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D3FA" w14:textId="4EABB880" w:rsidR="00DB5B82" w:rsidRPr="007E45D7" w:rsidRDefault="00A4250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A41C2B">
        <w:rPr>
          <w:rFonts w:asciiTheme="minorHAnsi" w:hAnsiTheme="minorHAnsi" w:cstheme="minorHAnsi"/>
          <w:sz w:val="22"/>
          <w:szCs w:val="22"/>
          <w:lang w:val="sv-SE"/>
        </w:rPr>
        <w:t>[</w:t>
      </w:r>
      <w:r w:rsidR="00DB5B82" w:rsidRPr="007E45D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="00DB5B82" w:rsidRPr="007E45D7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6C5ECC59" w14:textId="77777777" w:rsidR="00DB5B82" w:rsidRPr="007E45D7" w:rsidRDefault="00DB5B8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7E45D7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7E45D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Adress</w:t>
      </w:r>
      <w:r w:rsidRPr="007E45D7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0BD26AD3" w14:textId="77777777" w:rsidR="00DB5B82" w:rsidRPr="007E45D7" w:rsidRDefault="00DB5B82" w:rsidP="00DB5B82">
      <w:pPr>
        <w:jc w:val="left"/>
        <w:rPr>
          <w:rFonts w:ascii="Times New Roman" w:hAnsi="Times New Roman" w:cs="Times New Roman"/>
          <w:sz w:val="22"/>
          <w:szCs w:val="22"/>
          <w:lang w:val="sv-SE"/>
        </w:rPr>
      </w:pPr>
    </w:p>
    <w:p w14:paraId="2258C7D8" w14:textId="77777777" w:rsidR="00DB5B82" w:rsidRPr="007E45D7" w:rsidRDefault="00DB5B8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42F75CDF" w14:textId="77777777" w:rsidR="00DB5B82" w:rsidRPr="007E45D7" w:rsidRDefault="00DB5B8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26B2A1B8" w14:textId="77777777" w:rsidR="00DB5B82" w:rsidRPr="007E45D7" w:rsidRDefault="00DB5B82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</w:p>
    <w:p w14:paraId="2DF2C6FE" w14:textId="77777777" w:rsidR="00DB5B82" w:rsidRPr="007E45D7" w:rsidRDefault="00DB5B82" w:rsidP="00DB5B82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  <w:r w:rsidRPr="007E45D7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7E45D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Arbetstagarens namn</w:t>
      </w:r>
      <w:r w:rsidRPr="007E45D7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55C8CC1F" w14:textId="77777777" w:rsidR="00DB5B82" w:rsidRPr="007E45D7" w:rsidRDefault="00DB5B82" w:rsidP="00DB5B82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  <w:r w:rsidRPr="007E45D7">
        <w:rPr>
          <w:rFonts w:asciiTheme="minorHAnsi" w:hAnsiTheme="minorHAnsi" w:cstheme="minorHAnsi"/>
          <w:sz w:val="22"/>
          <w:szCs w:val="22"/>
          <w:lang w:val="sv-SE"/>
        </w:rPr>
        <w:t>[</w:t>
      </w:r>
      <w:r w:rsidRPr="007E45D7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Arbetstagarens personnummer</w:t>
      </w:r>
      <w:r w:rsidRPr="007E45D7">
        <w:rPr>
          <w:rFonts w:asciiTheme="minorHAnsi" w:hAnsiTheme="minorHAnsi" w:cstheme="minorHAnsi"/>
          <w:sz w:val="22"/>
          <w:szCs w:val="22"/>
          <w:lang w:val="sv-SE"/>
        </w:rPr>
        <w:t>]</w:t>
      </w:r>
    </w:p>
    <w:p w14:paraId="134BB6E7" w14:textId="77777777" w:rsidR="00DB5B82" w:rsidRPr="00584496" w:rsidRDefault="00DB5B82" w:rsidP="00DB5B82">
      <w:pPr>
        <w:jc w:val="right"/>
        <w:rPr>
          <w:rFonts w:ascii="Times New Roman" w:hAnsi="Times New Roman" w:cs="Times New Roman"/>
          <w:b/>
          <w:bCs/>
          <w:lang w:val="sv-SE"/>
        </w:rPr>
      </w:pPr>
    </w:p>
    <w:p w14:paraId="5AB47623" w14:textId="77777777" w:rsidR="00DB5B82" w:rsidRPr="00584496" w:rsidRDefault="00DB5B82" w:rsidP="00DB5B82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3DD5F2A0" w14:textId="5857F26C" w:rsidR="001D5636" w:rsidRPr="001D5636" w:rsidRDefault="001D5636" w:rsidP="001D5636">
      <w:pPr>
        <w:jc w:val="left"/>
        <w:rPr>
          <w:b/>
          <w:bCs/>
          <w:sz w:val="26"/>
          <w:szCs w:val="26"/>
          <w:lang w:val="sv-SE"/>
        </w:rPr>
      </w:pPr>
      <w:r w:rsidRPr="001D5636">
        <w:rPr>
          <w:b/>
          <w:bCs/>
          <w:sz w:val="26"/>
          <w:szCs w:val="26"/>
          <w:lang w:val="sv-SE"/>
        </w:rPr>
        <w:t xml:space="preserve">Besked om uppsägning på grund av </w:t>
      </w:r>
      <w:r>
        <w:rPr>
          <w:b/>
          <w:bCs/>
          <w:sz w:val="26"/>
          <w:szCs w:val="26"/>
          <w:lang w:val="sv-SE"/>
        </w:rPr>
        <w:t>uppnådd pensionsålder</w:t>
      </w:r>
      <w:r w:rsidRPr="001D5636">
        <w:rPr>
          <w:b/>
          <w:bCs/>
          <w:sz w:val="26"/>
          <w:szCs w:val="26"/>
          <w:lang w:val="sv-SE"/>
        </w:rPr>
        <w:t xml:space="preserve"> </w:t>
      </w:r>
    </w:p>
    <w:p w14:paraId="1DD9CE56" w14:textId="77777777" w:rsidR="00DB5B82" w:rsidRPr="004B3B8C" w:rsidRDefault="00DB5B82" w:rsidP="00DB5B82">
      <w:pPr>
        <w:jc w:val="left"/>
        <w:rPr>
          <w:rFonts w:ascii="Times New Roman" w:hAnsi="Times New Roman" w:cs="Times New Roman"/>
          <w:b/>
          <w:bCs/>
          <w:lang w:val="sv-SE"/>
        </w:rPr>
      </w:pPr>
    </w:p>
    <w:p w14:paraId="3D70A29F" w14:textId="65B3C9C8" w:rsidR="00C25330" w:rsidRPr="00DA462F" w:rsidRDefault="00C25330" w:rsidP="00DB5B82">
      <w:pPr>
        <w:jc w:val="left"/>
        <w:rPr>
          <w:rFonts w:asciiTheme="minorHAnsi" w:hAnsiTheme="minorHAnsi" w:cstheme="minorHAnsi"/>
          <w:sz w:val="22"/>
          <w:szCs w:val="22"/>
          <w:lang w:val="sv-SE"/>
        </w:rPr>
      </w:pPr>
      <w:r w:rsidRPr="00DA462F">
        <w:rPr>
          <w:rFonts w:asciiTheme="minorHAnsi" w:hAnsiTheme="minorHAnsi" w:cstheme="minorHAnsi"/>
          <w:sz w:val="22"/>
          <w:szCs w:val="22"/>
          <w:lang w:val="sv-SE"/>
        </w:rPr>
        <w:t>Du sägs härmed upp från din anställning hos [</w:t>
      </w:r>
      <w:r w:rsidRPr="00DA462F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Bolaget</w:t>
      </w:r>
      <w:r w:rsidRPr="00DA462F">
        <w:rPr>
          <w:rFonts w:asciiTheme="minorHAnsi" w:hAnsiTheme="minorHAnsi" w:cstheme="minorHAnsi"/>
          <w:sz w:val="22"/>
          <w:szCs w:val="22"/>
          <w:lang w:val="sv-SE"/>
        </w:rPr>
        <w:t>] på grund av uppnådd pen</w:t>
      </w:r>
      <w:r w:rsidR="002F3BC0" w:rsidRPr="00DA462F">
        <w:rPr>
          <w:rFonts w:asciiTheme="minorHAnsi" w:hAnsiTheme="minorHAnsi" w:cstheme="minorHAnsi"/>
          <w:sz w:val="22"/>
          <w:szCs w:val="22"/>
          <w:lang w:val="sv-SE"/>
        </w:rPr>
        <w:t>sionsålder</w:t>
      </w:r>
      <w:r w:rsidRPr="00DA462F">
        <w:rPr>
          <w:rFonts w:asciiTheme="minorHAnsi" w:hAnsiTheme="minorHAnsi" w:cstheme="minorHAnsi"/>
          <w:sz w:val="22"/>
          <w:szCs w:val="22"/>
          <w:lang w:val="sv-SE"/>
        </w:rPr>
        <w:t xml:space="preserve">. Uppsägningstiden är </w:t>
      </w:r>
      <w:r w:rsidR="002F3BC0" w:rsidRPr="00DA462F">
        <w:rPr>
          <w:rFonts w:asciiTheme="minorHAnsi" w:hAnsiTheme="minorHAnsi" w:cstheme="minorHAnsi"/>
          <w:sz w:val="22"/>
          <w:szCs w:val="22"/>
          <w:lang w:val="sv-SE"/>
        </w:rPr>
        <w:t>en</w:t>
      </w:r>
      <w:r w:rsidRPr="00DA462F">
        <w:rPr>
          <w:rFonts w:asciiTheme="minorHAnsi" w:hAnsiTheme="minorHAnsi" w:cstheme="minorHAnsi"/>
          <w:sz w:val="22"/>
          <w:szCs w:val="22"/>
          <w:lang w:val="sv-SE"/>
        </w:rPr>
        <w:t xml:space="preserve"> månad och räknas från den dag du får del av detta uppsägningsbesked. Din sista anställningsdag kommer att vara den [</w:t>
      </w:r>
      <w:r w:rsidRPr="00DA462F">
        <w:rPr>
          <w:rFonts w:asciiTheme="minorHAnsi" w:hAnsiTheme="minorHAnsi" w:cstheme="minorHAnsi"/>
          <w:sz w:val="22"/>
          <w:szCs w:val="22"/>
          <w:highlight w:val="yellow"/>
          <w:lang w:val="sv-SE"/>
        </w:rPr>
        <w:t>datum</w:t>
      </w:r>
      <w:r w:rsidRPr="00DA462F">
        <w:rPr>
          <w:rFonts w:asciiTheme="minorHAnsi" w:hAnsiTheme="minorHAnsi" w:cstheme="minorHAnsi"/>
          <w:sz w:val="22"/>
          <w:szCs w:val="22"/>
          <w:lang w:val="sv-SE"/>
        </w:rPr>
        <w:t xml:space="preserve">]. </w:t>
      </w:r>
    </w:p>
    <w:p w14:paraId="42B88703" w14:textId="77777777" w:rsidR="00DB5B82" w:rsidRPr="00584496" w:rsidRDefault="00DB5B82" w:rsidP="00DB5B82">
      <w:pPr>
        <w:jc w:val="left"/>
        <w:rPr>
          <w:rFonts w:ascii="Times New Roman" w:hAnsi="Times New Roman" w:cs="Times New Roman"/>
          <w:lang w:val="sv-SE"/>
        </w:rPr>
      </w:pPr>
    </w:p>
    <w:p w14:paraId="16D02EF7" w14:textId="77777777" w:rsidR="00DB5B82" w:rsidRDefault="00DB5B82" w:rsidP="00DB5B82">
      <w:pPr>
        <w:jc w:val="left"/>
        <w:rPr>
          <w:color w:val="000000"/>
          <w:sz w:val="18"/>
          <w:szCs w:val="18"/>
          <w:lang w:val="sv-SE"/>
        </w:rPr>
      </w:pPr>
    </w:p>
    <w:p w14:paraId="4BA66B1C" w14:textId="77777777" w:rsidR="00DB5B82" w:rsidRDefault="00DB5B82" w:rsidP="00DB5B82">
      <w:pPr>
        <w:jc w:val="left"/>
        <w:rPr>
          <w:color w:val="000000"/>
          <w:sz w:val="18"/>
          <w:szCs w:val="18"/>
          <w:lang w:val="sv-SE"/>
        </w:rPr>
      </w:pPr>
    </w:p>
    <w:p w14:paraId="570C5A4C" w14:textId="77777777" w:rsidR="00746C0A" w:rsidRDefault="00DB5B82" w:rsidP="00DB5B82">
      <w:pPr>
        <w:rPr>
          <w:color w:val="000000"/>
          <w:sz w:val="27"/>
          <w:szCs w:val="27"/>
          <w:lang w:val="sv-SE"/>
        </w:rPr>
      </w:pP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  <w:r>
        <w:rPr>
          <w:color w:val="000000"/>
          <w:sz w:val="27"/>
          <w:szCs w:val="27"/>
          <w:lang w:val="sv-SE"/>
        </w:rPr>
        <w:tab/>
      </w:r>
    </w:p>
    <w:p w14:paraId="2D1B528A" w14:textId="77777777" w:rsidR="00746C0A" w:rsidRDefault="00746C0A" w:rsidP="00DB5B82">
      <w:pPr>
        <w:rPr>
          <w:color w:val="000000"/>
          <w:sz w:val="27"/>
          <w:szCs w:val="27"/>
          <w:lang w:val="sv-SE"/>
        </w:rPr>
      </w:pPr>
    </w:p>
    <w:p w14:paraId="4A67DF8C" w14:textId="0FF10A0D" w:rsidR="00DB5B82" w:rsidRPr="00020337" w:rsidRDefault="00DB5B82" w:rsidP="00746C0A">
      <w:pPr>
        <w:ind w:left="3912" w:firstLine="1304"/>
        <w:rPr>
          <w:color w:val="000000"/>
          <w:lang w:val="sv-SE"/>
        </w:rPr>
      </w:pPr>
      <w:r w:rsidRPr="00020337">
        <w:rPr>
          <w:color w:val="000000"/>
          <w:lang w:val="sv-SE"/>
        </w:rPr>
        <w:t>Ovanstående besked mottaget:</w:t>
      </w:r>
    </w:p>
    <w:p w14:paraId="0DF7D78D" w14:textId="77777777" w:rsidR="00DB5B82" w:rsidRDefault="00DB5B82" w:rsidP="00DB5B82">
      <w:pPr>
        <w:rPr>
          <w:ins w:id="0" w:author="Linnéa, Ceréus" w:date="2023-11-03T16:16:00Z"/>
          <w:color w:val="000000"/>
          <w:sz w:val="27"/>
          <w:szCs w:val="27"/>
          <w:lang w:val="sv-SE"/>
        </w:rPr>
      </w:pPr>
    </w:p>
    <w:p w14:paraId="53D4380B" w14:textId="77777777" w:rsidR="00DA462F" w:rsidRDefault="00DA462F" w:rsidP="00DB5B82">
      <w:pPr>
        <w:rPr>
          <w:color w:val="000000"/>
          <w:sz w:val="27"/>
          <w:szCs w:val="27"/>
          <w:lang w:val="sv-SE"/>
        </w:rPr>
      </w:pPr>
    </w:p>
    <w:p w14:paraId="7814FFF4" w14:textId="0D48EE80" w:rsidR="00DB5B82" w:rsidRPr="00020337" w:rsidRDefault="00B85DB7" w:rsidP="00DB5B82">
      <w:pPr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…………………………………………………</w:t>
      </w:r>
      <w:r w:rsidR="00DB5B82">
        <w:rPr>
          <w:color w:val="000000"/>
          <w:lang w:val="sv-SE"/>
        </w:rPr>
        <w:tab/>
      </w:r>
      <w:r w:rsidR="00DB5B82">
        <w:rPr>
          <w:color w:val="000000"/>
          <w:lang w:val="sv-SE"/>
        </w:rPr>
        <w:tab/>
      </w:r>
      <w:r>
        <w:rPr>
          <w:color w:val="000000"/>
          <w:lang w:val="sv-SE"/>
        </w:rPr>
        <w:t>…………………………………………………</w:t>
      </w:r>
    </w:p>
    <w:p w14:paraId="58AC3BA2" w14:textId="77777777" w:rsidR="00DB5B82" w:rsidRDefault="00DB5B82" w:rsidP="00DB5B82">
      <w:pPr>
        <w:rPr>
          <w:color w:val="000000"/>
          <w:lang w:val="sv-SE"/>
        </w:rPr>
      </w:pPr>
      <w:r>
        <w:rPr>
          <w:color w:val="000000"/>
          <w:lang w:val="sv-SE"/>
        </w:rPr>
        <w:t xml:space="preserve">Ort och datum 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 xml:space="preserve">Ort och datum </w:t>
      </w:r>
    </w:p>
    <w:p w14:paraId="6278A9C4" w14:textId="77777777" w:rsidR="00DB5B82" w:rsidRDefault="00DB5B82" w:rsidP="00DB5B82">
      <w:pPr>
        <w:rPr>
          <w:color w:val="000000"/>
          <w:lang w:val="sv-SE"/>
        </w:rPr>
      </w:pPr>
    </w:p>
    <w:p w14:paraId="4A159DF8" w14:textId="77777777" w:rsidR="00DB5B82" w:rsidRDefault="00DB5B82" w:rsidP="00DB5B82">
      <w:pPr>
        <w:rPr>
          <w:color w:val="000000"/>
          <w:lang w:val="sv-SE"/>
        </w:rPr>
      </w:pPr>
    </w:p>
    <w:p w14:paraId="3A59FDCC" w14:textId="6E6629F5" w:rsidR="00DB5B82" w:rsidRPr="00020337" w:rsidRDefault="00B85DB7" w:rsidP="00DB5B82">
      <w:pPr>
        <w:rPr>
          <w:color w:val="000000"/>
          <w:lang w:val="sv-SE"/>
        </w:rPr>
      </w:pPr>
      <w:r>
        <w:rPr>
          <w:color w:val="000000"/>
          <w:lang w:val="sv-SE"/>
        </w:rPr>
        <w:t>…………………………………………………</w:t>
      </w:r>
      <w:r w:rsidR="00DB5B82">
        <w:rPr>
          <w:color w:val="000000"/>
          <w:lang w:val="sv-SE"/>
        </w:rPr>
        <w:tab/>
      </w:r>
      <w:r w:rsidR="00DB5B82">
        <w:rPr>
          <w:color w:val="000000"/>
          <w:lang w:val="sv-SE"/>
        </w:rPr>
        <w:tab/>
      </w:r>
      <w:r>
        <w:rPr>
          <w:color w:val="000000"/>
          <w:lang w:val="sv-SE"/>
        </w:rPr>
        <w:t>…………………………………………………</w:t>
      </w:r>
    </w:p>
    <w:p w14:paraId="3C9A54F0" w14:textId="77777777" w:rsidR="007E45D7" w:rsidRDefault="00DB5B82" w:rsidP="007E45D7">
      <w:pPr>
        <w:rPr>
          <w:color w:val="000000"/>
          <w:lang w:val="sv-SE"/>
        </w:rPr>
      </w:pPr>
      <w:r>
        <w:rPr>
          <w:color w:val="000000"/>
          <w:lang w:val="sv-SE"/>
        </w:rPr>
        <w:t>[</w:t>
      </w:r>
      <w:r w:rsidRPr="000716F1">
        <w:rPr>
          <w:color w:val="000000"/>
          <w:highlight w:val="yellow"/>
          <w:lang w:val="sv-SE"/>
        </w:rPr>
        <w:t>Namn och titel</w:t>
      </w:r>
      <w:r>
        <w:rPr>
          <w:color w:val="000000"/>
          <w:lang w:val="sv-SE"/>
        </w:rPr>
        <w:t xml:space="preserve">] </w:t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</w:r>
      <w:r>
        <w:rPr>
          <w:color w:val="000000"/>
          <w:lang w:val="sv-SE"/>
        </w:rPr>
        <w:tab/>
        <w:t>[</w:t>
      </w:r>
      <w:r w:rsidR="0064520A">
        <w:rPr>
          <w:color w:val="000000"/>
          <w:highlight w:val="yellow"/>
          <w:lang w:val="sv-SE"/>
        </w:rPr>
        <w:t>A</w:t>
      </w:r>
      <w:r w:rsidRPr="000716F1">
        <w:rPr>
          <w:color w:val="000000"/>
          <w:highlight w:val="yellow"/>
          <w:lang w:val="sv-SE"/>
        </w:rPr>
        <w:t>rbetstagarens namn</w:t>
      </w:r>
      <w:r>
        <w:rPr>
          <w:color w:val="000000"/>
          <w:lang w:val="sv-SE"/>
        </w:rPr>
        <w:t>]</w:t>
      </w:r>
    </w:p>
    <w:p w14:paraId="03AED057" w14:textId="77777777" w:rsidR="00512995" w:rsidRDefault="00512995" w:rsidP="007E45D7">
      <w:pPr>
        <w:rPr>
          <w:b/>
          <w:bCs/>
          <w:sz w:val="26"/>
          <w:szCs w:val="26"/>
          <w:lang w:val="sv-SE"/>
        </w:rPr>
      </w:pPr>
    </w:p>
    <w:p w14:paraId="7DFFE8B2" w14:textId="77777777" w:rsidR="00043603" w:rsidRDefault="00043603">
      <w:pPr>
        <w:jc w:val="left"/>
        <w:rPr>
          <w:b/>
          <w:bCs/>
          <w:sz w:val="26"/>
          <w:szCs w:val="26"/>
          <w:lang w:val="sv-SE"/>
        </w:rPr>
      </w:pPr>
      <w:r>
        <w:rPr>
          <w:b/>
          <w:bCs/>
          <w:sz w:val="26"/>
          <w:szCs w:val="26"/>
          <w:lang w:val="sv-SE"/>
        </w:rPr>
        <w:br w:type="page"/>
      </w:r>
    </w:p>
    <w:p w14:paraId="0475B94C" w14:textId="614DBAB0" w:rsidR="00FE2ED6" w:rsidRPr="007E45D7" w:rsidRDefault="00FE2ED6" w:rsidP="007E45D7">
      <w:pPr>
        <w:rPr>
          <w:color w:val="000000"/>
          <w:lang w:val="sv-SE"/>
        </w:rPr>
      </w:pPr>
      <w:r w:rsidRPr="008766CA">
        <w:rPr>
          <w:b/>
          <w:bCs/>
          <w:sz w:val="26"/>
          <w:szCs w:val="26"/>
          <w:lang w:val="sv-SE"/>
        </w:rPr>
        <w:lastRenderedPageBreak/>
        <w:t>Anvisningar</w:t>
      </w:r>
    </w:p>
    <w:p w14:paraId="33523C6D" w14:textId="77777777" w:rsidR="00FE2ED6" w:rsidRDefault="00FE2ED6" w:rsidP="00DD787A">
      <w:pPr>
        <w:jc w:val="left"/>
        <w:rPr>
          <w:sz w:val="22"/>
          <w:szCs w:val="22"/>
          <w:lang w:val="sv-SE"/>
        </w:rPr>
      </w:pPr>
    </w:p>
    <w:p w14:paraId="33313657" w14:textId="61324AF4" w:rsidR="00AC76D2" w:rsidRDefault="00AC76D2" w:rsidP="00AC76D2">
      <w:pPr>
        <w:rPr>
          <w:sz w:val="22"/>
          <w:szCs w:val="22"/>
          <w:lang w:val="sv-SE"/>
        </w:rPr>
      </w:pPr>
      <w:r w:rsidRPr="00AC76D2">
        <w:rPr>
          <w:sz w:val="22"/>
          <w:szCs w:val="22"/>
          <w:lang w:val="sv-SE"/>
        </w:rPr>
        <w:t>Anvisningarna riktar sig till dig som överväger att säga upp en arbetstagare på grund av uppnådd pensionsålder (69 år).</w:t>
      </w:r>
      <w:r w:rsidR="00A3333C">
        <w:rPr>
          <w:sz w:val="22"/>
          <w:szCs w:val="22"/>
          <w:lang w:val="sv-SE"/>
        </w:rPr>
        <w:t xml:space="preserve"> Om det rör en tjänsteman, se blanketten jämte anvisningar ”</w:t>
      </w:r>
      <w:r w:rsidR="00157388" w:rsidRPr="00157388">
        <w:rPr>
          <w:i/>
          <w:iCs/>
          <w:sz w:val="22"/>
          <w:szCs w:val="22"/>
          <w:lang w:val="sv-SE"/>
        </w:rPr>
        <w:t xml:space="preserve">Underrättelse om avslutande av anställning </w:t>
      </w:r>
      <w:proofErr w:type="spellStart"/>
      <w:r w:rsidR="00157388" w:rsidRPr="00157388">
        <w:rPr>
          <w:i/>
          <w:iCs/>
          <w:sz w:val="22"/>
          <w:szCs w:val="22"/>
          <w:lang w:val="sv-SE"/>
        </w:rPr>
        <w:t>pga</w:t>
      </w:r>
      <w:proofErr w:type="spellEnd"/>
      <w:r w:rsidR="00157388" w:rsidRPr="00157388">
        <w:rPr>
          <w:i/>
          <w:iCs/>
          <w:sz w:val="22"/>
          <w:szCs w:val="22"/>
          <w:lang w:val="sv-SE"/>
        </w:rPr>
        <w:t xml:space="preserve"> uppnådd pensionsålder - tjänsteman</w:t>
      </w:r>
      <w:r w:rsidR="00A3333C">
        <w:rPr>
          <w:sz w:val="22"/>
          <w:szCs w:val="22"/>
          <w:lang w:val="sv-SE"/>
        </w:rPr>
        <w:t>”.</w:t>
      </w:r>
    </w:p>
    <w:p w14:paraId="6015ED31" w14:textId="77777777" w:rsidR="00AC76D2" w:rsidRDefault="00AC76D2" w:rsidP="00AC76D2">
      <w:pPr>
        <w:rPr>
          <w:sz w:val="22"/>
          <w:szCs w:val="22"/>
          <w:lang w:val="sv-SE"/>
        </w:rPr>
      </w:pPr>
    </w:p>
    <w:p w14:paraId="7D51CE08" w14:textId="2C9C48BC" w:rsidR="009900B3" w:rsidRDefault="009900B3" w:rsidP="009900B3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 w:rsidRPr="003E14BE">
        <w:rPr>
          <w:sz w:val="22"/>
          <w:szCs w:val="22"/>
          <w:lang w:val="sv-SE"/>
        </w:rPr>
        <w:t>En arbetstagare har rätt att kvarstå i anställningen till utgången av den månad då han eller hon fyller 69 år, om inte något annat följer av lag</w:t>
      </w:r>
      <w:r>
        <w:rPr>
          <w:sz w:val="22"/>
          <w:szCs w:val="22"/>
          <w:lang w:val="sv-SE"/>
        </w:rPr>
        <w:t xml:space="preserve"> eller kollektivavtal</w:t>
      </w:r>
      <w:r w:rsidRPr="003E14BE">
        <w:rPr>
          <w:sz w:val="22"/>
          <w:szCs w:val="22"/>
          <w:lang w:val="sv-SE"/>
        </w:rPr>
        <w:t>.</w:t>
      </w:r>
      <w:r>
        <w:rPr>
          <w:sz w:val="22"/>
          <w:szCs w:val="22"/>
          <w:lang w:val="sv-SE"/>
        </w:rPr>
        <w:t xml:space="preserve"> </w:t>
      </w:r>
      <w:r w:rsidRPr="003E14BE">
        <w:rPr>
          <w:sz w:val="22"/>
          <w:szCs w:val="22"/>
          <w:lang w:val="sv-SE"/>
        </w:rPr>
        <w:t>En uppsägning på grund av uppnådd ålder kräver inte sakliga skäl, men förutsätter att åldern för anställningsskyddets upphörande har uppnåtts.</w:t>
      </w:r>
    </w:p>
    <w:p w14:paraId="6B120C6E" w14:textId="77777777" w:rsidR="009900B3" w:rsidRPr="003E14BE" w:rsidRDefault="009900B3" w:rsidP="009900B3">
      <w:pPr>
        <w:jc w:val="left"/>
        <w:rPr>
          <w:sz w:val="22"/>
          <w:szCs w:val="22"/>
          <w:lang w:val="sv-SE"/>
        </w:rPr>
      </w:pPr>
    </w:p>
    <w:p w14:paraId="711C8036" w14:textId="518F0524" w:rsidR="009900B3" w:rsidRPr="00846E2A" w:rsidRDefault="009900B3" w:rsidP="00846E2A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 w:rsidRPr="00B2592A">
        <w:rPr>
          <w:sz w:val="22"/>
          <w:szCs w:val="22"/>
          <w:lang w:val="sv-SE"/>
        </w:rPr>
        <w:t xml:space="preserve">Uppsägningsbeskedet behöver inte innehålla information om ogiltigförklaring eller skadestånd med anledning av uppsägningen eller </w:t>
      </w:r>
      <w:r w:rsidR="00157388">
        <w:rPr>
          <w:sz w:val="22"/>
          <w:szCs w:val="22"/>
          <w:lang w:val="sv-SE"/>
        </w:rPr>
        <w:t xml:space="preserve">information </w:t>
      </w:r>
      <w:r w:rsidRPr="00B2592A">
        <w:rPr>
          <w:sz w:val="22"/>
          <w:szCs w:val="22"/>
          <w:lang w:val="sv-SE"/>
        </w:rPr>
        <w:t xml:space="preserve">om företrädesrätt till återanställning. Arbetsgivaren behöver inte heller uppge grunden för uppsägningen. </w:t>
      </w:r>
    </w:p>
    <w:p w14:paraId="79B3A424" w14:textId="77777777" w:rsidR="00BB6D1B" w:rsidRDefault="00BB6D1B" w:rsidP="00BB6D1B">
      <w:pPr>
        <w:pStyle w:val="Liststycke"/>
        <w:jc w:val="left"/>
        <w:rPr>
          <w:sz w:val="22"/>
          <w:szCs w:val="22"/>
          <w:lang w:val="sv-SE"/>
        </w:rPr>
      </w:pPr>
    </w:p>
    <w:p w14:paraId="77160A52" w14:textId="593AC825" w:rsidR="009900B3" w:rsidRDefault="00B55EBE" w:rsidP="00B55EBE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 w:rsidRPr="00B55EBE">
        <w:rPr>
          <w:sz w:val="22"/>
          <w:szCs w:val="22"/>
          <w:lang w:val="sv-SE"/>
        </w:rPr>
        <w:t>Säkerställ att underrättelse har lämnats</w:t>
      </w:r>
      <w:r>
        <w:rPr>
          <w:sz w:val="22"/>
          <w:szCs w:val="22"/>
          <w:lang w:val="sv-SE"/>
        </w:rPr>
        <w:t xml:space="preserve"> till arbetstagaren</w:t>
      </w:r>
      <w:r w:rsidRPr="00B55EBE">
        <w:rPr>
          <w:sz w:val="22"/>
          <w:szCs w:val="22"/>
          <w:lang w:val="sv-SE"/>
        </w:rPr>
        <w:t xml:space="preserve"> och i förekommande fall att överläggning är avslutad innan besked lämnas. </w:t>
      </w:r>
    </w:p>
    <w:p w14:paraId="4AF9919A" w14:textId="77777777" w:rsidR="00B55EBE" w:rsidRPr="00B55EBE" w:rsidRDefault="00B55EBE" w:rsidP="00B55EBE">
      <w:pPr>
        <w:jc w:val="left"/>
        <w:rPr>
          <w:sz w:val="22"/>
          <w:szCs w:val="22"/>
          <w:lang w:val="sv-SE"/>
        </w:rPr>
      </w:pPr>
    </w:p>
    <w:p w14:paraId="2396E89F" w14:textId="4F085336" w:rsidR="009900B3" w:rsidRDefault="009900B3" w:rsidP="009900B3">
      <w:pPr>
        <w:pStyle w:val="Liststycke"/>
        <w:numPr>
          <w:ilvl w:val="0"/>
          <w:numId w:val="4"/>
        </w:numPr>
        <w:jc w:val="lef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Spara alltid en kopia av beskedet.  </w:t>
      </w:r>
    </w:p>
    <w:p w14:paraId="682ACD37" w14:textId="77777777" w:rsidR="00FE2ED6" w:rsidRDefault="00FE2ED6" w:rsidP="00FE2ED6">
      <w:pPr>
        <w:rPr>
          <w:sz w:val="22"/>
          <w:szCs w:val="22"/>
          <w:lang w:val="sv-SE"/>
        </w:rPr>
      </w:pPr>
    </w:p>
    <w:p w14:paraId="326426E4" w14:textId="77777777" w:rsidR="00BB6D1B" w:rsidRDefault="00BB6D1B" w:rsidP="00FE2ED6">
      <w:pPr>
        <w:rPr>
          <w:sz w:val="22"/>
          <w:szCs w:val="22"/>
          <w:lang w:val="sv-SE"/>
        </w:rPr>
      </w:pPr>
    </w:p>
    <w:p w14:paraId="4D0FA101" w14:textId="77777777" w:rsidR="00FE2ED6" w:rsidRPr="003111B6" w:rsidRDefault="00FE2ED6" w:rsidP="00FE2ED6">
      <w:pPr>
        <w:rPr>
          <w:b/>
          <w:bCs/>
          <w:sz w:val="22"/>
          <w:szCs w:val="22"/>
          <w:lang w:val="sv-SE"/>
        </w:rPr>
      </w:pPr>
      <w:r w:rsidRPr="003111B6">
        <w:rPr>
          <w:b/>
          <w:bCs/>
          <w:sz w:val="22"/>
          <w:szCs w:val="22"/>
          <w:lang w:val="sv-SE"/>
        </w:rPr>
        <w:t xml:space="preserve">Livsmedelsföretagen </w:t>
      </w:r>
    </w:p>
    <w:p w14:paraId="6BA07E06" w14:textId="77777777" w:rsidR="00FE2ED6" w:rsidRPr="007E45D7" w:rsidRDefault="00FE2ED6" w:rsidP="00FE2ED6">
      <w:pPr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br/>
      </w:r>
      <w:r w:rsidRPr="007E45D7">
        <w:rPr>
          <w:sz w:val="22"/>
          <w:szCs w:val="22"/>
          <w:lang w:val="sv-SE"/>
        </w:rPr>
        <w:t>Rådgivning för arbetsgivare</w:t>
      </w:r>
    </w:p>
    <w:p w14:paraId="070FA425" w14:textId="77777777" w:rsidR="00FE2ED6" w:rsidRPr="007E45D7" w:rsidRDefault="00FE2ED6" w:rsidP="00FE2ED6">
      <w:pPr>
        <w:rPr>
          <w:sz w:val="22"/>
          <w:szCs w:val="22"/>
          <w:lang w:val="sv-SE"/>
        </w:rPr>
      </w:pPr>
      <w:r w:rsidRPr="007E45D7">
        <w:rPr>
          <w:sz w:val="22"/>
          <w:szCs w:val="22"/>
          <w:lang w:val="sv-SE"/>
        </w:rPr>
        <w:br/>
        <w:t>Telefonnummer 08-762 65 50</w:t>
      </w:r>
    </w:p>
    <w:p w14:paraId="66383E37" w14:textId="3F298848" w:rsidR="00FC015B" w:rsidRPr="00E53662" w:rsidRDefault="00FE2ED6" w:rsidP="0024196B">
      <w:pPr>
        <w:rPr>
          <w:sz w:val="22"/>
          <w:szCs w:val="22"/>
          <w:lang w:val="sv-SE"/>
        </w:rPr>
      </w:pPr>
      <w:r w:rsidRPr="007E45D7">
        <w:rPr>
          <w:sz w:val="22"/>
          <w:szCs w:val="22"/>
          <w:lang w:val="sv-SE"/>
        </w:rPr>
        <w:t xml:space="preserve">Mejladress </w:t>
      </w:r>
      <w:hyperlink r:id="rId8" w:history="1">
        <w:r w:rsidRPr="007E45D7">
          <w:rPr>
            <w:rStyle w:val="Hyperlnk"/>
            <w:sz w:val="22"/>
            <w:szCs w:val="22"/>
            <w:lang w:val="sv-SE"/>
          </w:rPr>
          <w:t>radgivning@li.se</w:t>
        </w:r>
      </w:hyperlink>
    </w:p>
    <w:sectPr w:rsidR="00FC015B" w:rsidRPr="00E53662" w:rsidSect="00DF56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7B4B" w14:textId="77777777" w:rsidR="00B561CF" w:rsidRDefault="00B561CF" w:rsidP="008F73E7">
      <w:r>
        <w:separator/>
      </w:r>
    </w:p>
  </w:endnote>
  <w:endnote w:type="continuationSeparator" w:id="0">
    <w:p w14:paraId="33C8024C" w14:textId="77777777" w:rsidR="00B561CF" w:rsidRDefault="00B561CF" w:rsidP="008F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isse Int'l">
    <w:altName w:val="Arial"/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Cond Bold">
    <w:altName w:val="Calibri"/>
    <w:panose1 w:val="020B0806000000000000"/>
    <w:charset w:val="00"/>
    <w:family w:val="swiss"/>
    <w:notTrueType/>
    <w:pitch w:val="variable"/>
    <w:sig w:usb0="A000007F" w:usb1="4000203B" w:usb2="00000000" w:usb3="00000000" w:csb0="00000093" w:csb1="00000000"/>
  </w:font>
  <w:font w:name="Suisse Int'l Mono">
    <w:altName w:val="Calibri"/>
    <w:panose1 w:val="020B0509000000000000"/>
    <w:charset w:val="00"/>
    <w:family w:val="modern"/>
    <w:notTrueType/>
    <w:pitch w:val="fixed"/>
    <w:sig w:usb0="A000003F" w:usb1="4000204A" w:usb2="00000000" w:usb3="00000000" w:csb0="00000093" w:csb1="00000000"/>
  </w:font>
  <w:font w:name="Suisse Works">
    <w:panose1 w:val="02020504060000000000"/>
    <w:charset w:val="00"/>
    <w:family w:val="roman"/>
    <w:notTrueType/>
    <w:pitch w:val="variable"/>
    <w:sig w:usb0="A000007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-36336475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46D3DF7F" w14:textId="24D3025F" w:rsidR="008F73E7" w:rsidRDefault="008F73E7" w:rsidP="00A16A35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A42502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4931EDD1" w14:textId="77777777" w:rsidR="008F73E7" w:rsidRDefault="008F73E7" w:rsidP="008F73E7">
    <w:pPr>
      <w:pStyle w:val="Sidfot"/>
      <w:ind w:right="360"/>
      <w:rPr>
        <w:rStyle w:val="Sidnummer"/>
      </w:rPr>
    </w:pPr>
  </w:p>
  <w:p w14:paraId="1B7D4D3C" w14:textId="77777777" w:rsidR="00450489" w:rsidRDefault="00450489" w:rsidP="008F73E7">
    <w:pPr>
      <w:pStyle w:val="Sidfot"/>
      <w:rPr>
        <w:rStyle w:val="Sidnummer"/>
      </w:rPr>
    </w:pPr>
  </w:p>
  <w:p w14:paraId="3108B643" w14:textId="77777777" w:rsidR="00450489" w:rsidRDefault="00450489" w:rsidP="008F73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1A58" w14:textId="551938A0" w:rsidR="00450489" w:rsidRPr="008F73E7" w:rsidRDefault="00A42502" w:rsidP="00A42502">
    <w:pPr>
      <w:pStyle w:val="Sidfot"/>
      <w:tabs>
        <w:tab w:val="center" w:pos="435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321B" w14:textId="77777777" w:rsidR="00FC015B" w:rsidRDefault="00FC01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AB1AE" w14:textId="77777777" w:rsidR="00B561CF" w:rsidRDefault="00B561CF" w:rsidP="008F73E7">
      <w:r>
        <w:separator/>
      </w:r>
    </w:p>
  </w:footnote>
  <w:footnote w:type="continuationSeparator" w:id="0">
    <w:p w14:paraId="3EEA4756" w14:textId="77777777" w:rsidR="00B561CF" w:rsidRDefault="00B561CF" w:rsidP="008F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1C14" w14:textId="77777777" w:rsidR="00FC015B" w:rsidRDefault="00FC0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2482" w14:textId="6C655747" w:rsidR="00FC015B" w:rsidRDefault="00FC01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C75E" w14:textId="77777777" w:rsidR="00FC015B" w:rsidRDefault="00FC01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20BFC"/>
    <w:multiLevelType w:val="hybridMultilevel"/>
    <w:tmpl w:val="C36EC3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53B7D"/>
    <w:multiLevelType w:val="hybridMultilevel"/>
    <w:tmpl w:val="FA02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0C67"/>
    <w:multiLevelType w:val="hybridMultilevel"/>
    <w:tmpl w:val="6CE85A92"/>
    <w:lvl w:ilvl="0" w:tplc="5F4C7E7A">
      <w:numFmt w:val="bullet"/>
      <w:lvlText w:val="-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12134"/>
    <w:multiLevelType w:val="hybridMultilevel"/>
    <w:tmpl w:val="02C6BACE"/>
    <w:lvl w:ilvl="0" w:tplc="82989D52">
      <w:start w:val="1"/>
      <w:numFmt w:val="bullet"/>
      <w:lvlText w:val="–"/>
      <w:lvlJc w:val="left"/>
      <w:pPr>
        <w:ind w:left="720" w:hanging="360"/>
      </w:pPr>
      <w:rPr>
        <w:rFonts w:ascii="Suisse Int'l" w:eastAsiaTheme="minorHAnsi" w:hAnsi="Suisse Int'l" w:cs="Suisse Int'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08626">
    <w:abstractNumId w:val="2"/>
  </w:num>
  <w:num w:numId="2" w16cid:durableId="936401065">
    <w:abstractNumId w:val="0"/>
  </w:num>
  <w:num w:numId="3" w16cid:durableId="1413315316">
    <w:abstractNumId w:val="3"/>
  </w:num>
  <w:num w:numId="4" w16cid:durableId="10253251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néa, Ceréus">
    <w15:presenceInfo w15:providerId="AD" w15:userId="S::linnea.cereus@li.se::a1030e00-36b6-4b6d-8ee3-7639b5891e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82"/>
    <w:rsid w:val="00043603"/>
    <w:rsid w:val="0006090C"/>
    <w:rsid w:val="000614D0"/>
    <w:rsid w:val="000816F5"/>
    <w:rsid w:val="00086A65"/>
    <w:rsid w:val="000A2807"/>
    <w:rsid w:val="000C06C7"/>
    <w:rsid w:val="0011140D"/>
    <w:rsid w:val="00127025"/>
    <w:rsid w:val="00141BE1"/>
    <w:rsid w:val="00157388"/>
    <w:rsid w:val="00157DA1"/>
    <w:rsid w:val="001B3D65"/>
    <w:rsid w:val="001B3F9C"/>
    <w:rsid w:val="001D5636"/>
    <w:rsid w:val="001D6414"/>
    <w:rsid w:val="001F0980"/>
    <w:rsid w:val="001F78DF"/>
    <w:rsid w:val="00203D9C"/>
    <w:rsid w:val="0022502A"/>
    <w:rsid w:val="0024196B"/>
    <w:rsid w:val="002E067D"/>
    <w:rsid w:val="002F3926"/>
    <w:rsid w:val="002F3BC0"/>
    <w:rsid w:val="002F4421"/>
    <w:rsid w:val="002F5CCE"/>
    <w:rsid w:val="00303CB6"/>
    <w:rsid w:val="003231A9"/>
    <w:rsid w:val="003611A0"/>
    <w:rsid w:val="003A0877"/>
    <w:rsid w:val="003B7ED9"/>
    <w:rsid w:val="00415032"/>
    <w:rsid w:val="00417C65"/>
    <w:rsid w:val="00450489"/>
    <w:rsid w:val="00456930"/>
    <w:rsid w:val="0049191B"/>
    <w:rsid w:val="004A04F3"/>
    <w:rsid w:val="004A259F"/>
    <w:rsid w:val="004B3B8C"/>
    <w:rsid w:val="004E587F"/>
    <w:rsid w:val="005109F2"/>
    <w:rsid w:val="00512995"/>
    <w:rsid w:val="00544F04"/>
    <w:rsid w:val="0057363A"/>
    <w:rsid w:val="005E0181"/>
    <w:rsid w:val="00616AAE"/>
    <w:rsid w:val="0064520A"/>
    <w:rsid w:val="0066011B"/>
    <w:rsid w:val="0066162C"/>
    <w:rsid w:val="00670528"/>
    <w:rsid w:val="006A31D3"/>
    <w:rsid w:val="006C189C"/>
    <w:rsid w:val="00746C0A"/>
    <w:rsid w:val="00753A05"/>
    <w:rsid w:val="007E45D7"/>
    <w:rsid w:val="007E659A"/>
    <w:rsid w:val="00846E2A"/>
    <w:rsid w:val="00847C09"/>
    <w:rsid w:val="008F73E7"/>
    <w:rsid w:val="00927CDE"/>
    <w:rsid w:val="00936504"/>
    <w:rsid w:val="00940BCF"/>
    <w:rsid w:val="009900B3"/>
    <w:rsid w:val="009A6505"/>
    <w:rsid w:val="009B0C9E"/>
    <w:rsid w:val="00A10ECB"/>
    <w:rsid w:val="00A1267B"/>
    <w:rsid w:val="00A16EED"/>
    <w:rsid w:val="00A3333C"/>
    <w:rsid w:val="00A41C2B"/>
    <w:rsid w:val="00A42502"/>
    <w:rsid w:val="00A957A6"/>
    <w:rsid w:val="00AB7835"/>
    <w:rsid w:val="00AC76D2"/>
    <w:rsid w:val="00B0647B"/>
    <w:rsid w:val="00B24338"/>
    <w:rsid w:val="00B27DCA"/>
    <w:rsid w:val="00B50E08"/>
    <w:rsid w:val="00B53489"/>
    <w:rsid w:val="00B55EBE"/>
    <w:rsid w:val="00B561CF"/>
    <w:rsid w:val="00B85DB7"/>
    <w:rsid w:val="00BB6D1B"/>
    <w:rsid w:val="00BC3F38"/>
    <w:rsid w:val="00BD38DA"/>
    <w:rsid w:val="00BE2686"/>
    <w:rsid w:val="00BE40EF"/>
    <w:rsid w:val="00C113D7"/>
    <w:rsid w:val="00C25330"/>
    <w:rsid w:val="00C972E6"/>
    <w:rsid w:val="00CA7EE3"/>
    <w:rsid w:val="00CE4222"/>
    <w:rsid w:val="00D142A7"/>
    <w:rsid w:val="00D21CB2"/>
    <w:rsid w:val="00D42573"/>
    <w:rsid w:val="00D77401"/>
    <w:rsid w:val="00D91B9C"/>
    <w:rsid w:val="00D939DA"/>
    <w:rsid w:val="00DA462F"/>
    <w:rsid w:val="00DB5B82"/>
    <w:rsid w:val="00DC3867"/>
    <w:rsid w:val="00DD787A"/>
    <w:rsid w:val="00DF5692"/>
    <w:rsid w:val="00E53662"/>
    <w:rsid w:val="00EA3FA7"/>
    <w:rsid w:val="00EE23B4"/>
    <w:rsid w:val="00F35CE2"/>
    <w:rsid w:val="00F80CF5"/>
    <w:rsid w:val="00FB66FF"/>
    <w:rsid w:val="00FC015B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E8A19"/>
  <w15:chartTrackingRefBased/>
  <w15:docId w15:val="{9250342A-A8F7-446F-8ECD-95D6C532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82"/>
    <w:pPr>
      <w:jc w:val="both"/>
    </w:pPr>
    <w:rPr>
      <w:rFonts w:ascii="Suisse Int'l" w:hAnsi="Suisse Int'l" w:cs="Suisse Int'l"/>
      <w:sz w:val="20"/>
      <w:szCs w:val="20"/>
      <w:lang w:val="en-US"/>
    </w:rPr>
  </w:style>
  <w:style w:type="paragraph" w:styleId="Rubrik1">
    <w:name w:val="heading 1"/>
    <w:basedOn w:val="Rubrik"/>
    <w:next w:val="Normal"/>
    <w:link w:val="Rubrik1Char"/>
    <w:uiPriority w:val="9"/>
    <w:qFormat/>
    <w:rsid w:val="008F73E7"/>
    <w:pPr>
      <w:outlineLvl w:val="0"/>
    </w:pPr>
    <w:rPr>
      <w:sz w:val="36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8F73E7"/>
    <w:pPr>
      <w:outlineLvl w:val="1"/>
    </w:pPr>
    <w:rPr>
      <w:rFonts w:ascii="Suisse Int'l Cond Bold" w:hAnsi="Suisse Int'l Cond Bold"/>
      <w:sz w:val="24"/>
      <w:szCs w:val="24"/>
      <w:lang w:val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04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0489"/>
  </w:style>
  <w:style w:type="paragraph" w:styleId="Sidfot">
    <w:name w:val="footer"/>
    <w:basedOn w:val="Normal"/>
    <w:link w:val="SidfotChar"/>
    <w:uiPriority w:val="99"/>
    <w:unhideWhenUsed/>
    <w:rsid w:val="008F73E7"/>
    <w:rPr>
      <w:rFonts w:ascii="Suisse Int'l Mono" w:hAnsi="Suisse Int'l Mono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8F73E7"/>
    <w:rPr>
      <w:rFonts w:ascii="Suisse Int'l Mono" w:hAnsi="Suisse Int'l Mono" w:cs="Suisse Int'l"/>
      <w:noProof/>
      <w:sz w:val="16"/>
      <w:szCs w:val="16"/>
      <w:lang w:val="en-US"/>
    </w:rPr>
  </w:style>
  <w:style w:type="paragraph" w:styleId="Ingetavstnd">
    <w:name w:val="No Spacing"/>
    <w:uiPriority w:val="1"/>
    <w:rsid w:val="00450489"/>
    <w:rPr>
      <w:rFonts w:eastAsiaTheme="minorEastAsia"/>
      <w:sz w:val="22"/>
      <w:szCs w:val="22"/>
      <w:lang w:val="en-US" w:eastAsia="zh-CN"/>
    </w:rPr>
  </w:style>
  <w:style w:type="character" w:styleId="Sidnummer">
    <w:name w:val="page number"/>
    <w:basedOn w:val="Standardstycketeckensnitt"/>
    <w:uiPriority w:val="99"/>
    <w:semiHidden/>
    <w:unhideWhenUsed/>
    <w:rsid w:val="00450489"/>
  </w:style>
  <w:style w:type="paragraph" w:styleId="Rubrik">
    <w:name w:val="Title"/>
    <w:aliases w:val="Huvudrubrik"/>
    <w:basedOn w:val="Normal"/>
    <w:next w:val="Normal"/>
    <w:link w:val="RubrikChar"/>
    <w:uiPriority w:val="10"/>
    <w:qFormat/>
    <w:rsid w:val="00417C65"/>
    <w:pPr>
      <w:spacing w:line="288" w:lineRule="auto"/>
    </w:pPr>
    <w:rPr>
      <w:rFonts w:ascii="Suisse Int'l Cond Bold" w:hAnsi="Suisse Int'l Cond Bold"/>
      <w:sz w:val="48"/>
      <w:szCs w:val="32"/>
      <w:lang w:val="sv-SE"/>
    </w:rPr>
  </w:style>
  <w:style w:type="character" w:customStyle="1" w:styleId="RubrikChar">
    <w:name w:val="Rubrik Char"/>
    <w:aliases w:val="Huvudrubrik Char"/>
    <w:basedOn w:val="Standardstycketeckensnitt"/>
    <w:link w:val="Rubrik"/>
    <w:uiPriority w:val="10"/>
    <w:rsid w:val="00417C65"/>
    <w:rPr>
      <w:rFonts w:ascii="Suisse Int'l Cond Bold" w:hAnsi="Suisse Int'l Cond Bold" w:cs="Suisse Int'l"/>
      <w:noProof/>
      <w:sz w:val="48"/>
      <w:szCs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8F73E7"/>
    <w:rPr>
      <w:rFonts w:ascii="Suisse Int'l Cond Bold" w:hAnsi="Suisse Int'l Cond Bold" w:cs="Suisse Int'l"/>
      <w:noProof/>
      <w:sz w:val="36"/>
      <w:szCs w:val="22"/>
      <w:lang w:val="en-GB"/>
    </w:rPr>
  </w:style>
  <w:style w:type="character" w:styleId="Stark">
    <w:name w:val="Strong"/>
    <w:uiPriority w:val="22"/>
    <w:rsid w:val="008F73E7"/>
    <w:rPr>
      <w:b/>
      <w:bCs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8F73E7"/>
    <w:rPr>
      <w:rFonts w:ascii="Suisse Int'l Cond Bold" w:hAnsi="Suisse Int'l Cond Bold" w:cs="Suisse Int'l"/>
      <w:noProof/>
      <w:lang w:val="fr-FR"/>
    </w:rPr>
  </w:style>
  <w:style w:type="character" w:styleId="Diskretbetoning">
    <w:name w:val="Subtle Emphasis"/>
    <w:uiPriority w:val="19"/>
    <w:rsid w:val="008F73E7"/>
    <w:rPr>
      <w:i/>
      <w:iCs/>
    </w:rPr>
  </w:style>
  <w:style w:type="character" w:styleId="Betoning">
    <w:name w:val="Emphasis"/>
    <w:basedOn w:val="Diskretbetoning"/>
    <w:uiPriority w:val="20"/>
    <w:rsid w:val="008F73E7"/>
    <w:rPr>
      <w:i/>
      <w:iCs/>
    </w:rPr>
  </w:style>
  <w:style w:type="character" w:styleId="Starkbetoning">
    <w:name w:val="Intense Emphasis"/>
    <w:basedOn w:val="Betoning"/>
    <w:uiPriority w:val="21"/>
    <w:rsid w:val="00F80CF5"/>
    <w:rPr>
      <w:i/>
      <w:iCs/>
      <w:color w:val="B8A8D1" w:themeColor="accent1"/>
      <w:lang w:val="sv-SE"/>
    </w:rPr>
  </w:style>
  <w:style w:type="character" w:styleId="Bokenstitel">
    <w:name w:val="Book Title"/>
    <w:uiPriority w:val="33"/>
    <w:rsid w:val="00C972E6"/>
  </w:style>
  <w:style w:type="paragraph" w:styleId="Citat">
    <w:name w:val="Quote"/>
    <w:basedOn w:val="Normal"/>
    <w:next w:val="Normal"/>
    <w:link w:val="CitatChar"/>
    <w:uiPriority w:val="29"/>
    <w:qFormat/>
    <w:rsid w:val="00F35CE2"/>
    <w:rPr>
      <w:rFonts w:ascii="Suisse Works" w:hAnsi="Suisse Works"/>
    </w:rPr>
  </w:style>
  <w:style w:type="character" w:customStyle="1" w:styleId="CitatChar">
    <w:name w:val="Citat Char"/>
    <w:basedOn w:val="Standardstycketeckensnitt"/>
    <w:link w:val="Citat"/>
    <w:uiPriority w:val="29"/>
    <w:rsid w:val="00F35CE2"/>
    <w:rPr>
      <w:rFonts w:ascii="Suisse Works" w:hAnsi="Suisse Works" w:cs="Suisse Int'l"/>
      <w:noProof/>
      <w:sz w:val="20"/>
      <w:szCs w:val="20"/>
      <w:lang w:val="en-US"/>
    </w:rPr>
  </w:style>
  <w:style w:type="paragraph" w:styleId="Underrubrik">
    <w:name w:val="Subtitle"/>
    <w:basedOn w:val="Rubrik2"/>
    <w:next w:val="Normal"/>
    <w:link w:val="UnderrubrikChar"/>
    <w:uiPriority w:val="11"/>
    <w:qFormat/>
    <w:rsid w:val="00B50E08"/>
  </w:style>
  <w:style w:type="character" w:customStyle="1" w:styleId="UnderrubrikChar">
    <w:name w:val="Underrubrik Char"/>
    <w:basedOn w:val="Standardstycketeckensnitt"/>
    <w:link w:val="Underrubrik"/>
    <w:uiPriority w:val="11"/>
    <w:rsid w:val="00B50E08"/>
    <w:rPr>
      <w:rFonts w:ascii="Suisse Int'l Cond Bold" w:hAnsi="Suisse Int'l Cond Bold" w:cs="Suisse Int'l"/>
      <w:noProof/>
      <w:lang w:val="fr-FR"/>
    </w:rPr>
  </w:style>
  <w:style w:type="paragraph" w:styleId="Starktcitat">
    <w:name w:val="Intense Quote"/>
    <w:basedOn w:val="Citat"/>
    <w:next w:val="Normal"/>
    <w:link w:val="StarktcitatChar"/>
    <w:uiPriority w:val="30"/>
    <w:rsid w:val="00F80CF5"/>
    <w:rPr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80CF5"/>
    <w:rPr>
      <w:rFonts w:ascii="Suisse Works" w:hAnsi="Suisse Works" w:cs="Suisse Int'l"/>
      <w:i/>
      <w:iCs/>
      <w:noProof/>
      <w:color w:val="000000" w:themeColor="text1"/>
      <w:sz w:val="20"/>
      <w:szCs w:val="20"/>
      <w:lang w:val="en-US"/>
    </w:rPr>
  </w:style>
  <w:style w:type="character" w:styleId="Diskretreferens">
    <w:name w:val="Subtle Reference"/>
    <w:basedOn w:val="Standardstycketeckensnitt"/>
    <w:uiPriority w:val="31"/>
    <w:rsid w:val="00C972E6"/>
    <w:rPr>
      <w:smallCaps/>
      <w:color w:val="5A5A5A" w:themeColor="text1" w:themeTint="A5"/>
    </w:rPr>
  </w:style>
  <w:style w:type="paragraph" w:customStyle="1" w:styleId="Siffror">
    <w:name w:val="Siffror"/>
    <w:basedOn w:val="Normal"/>
    <w:qFormat/>
    <w:rsid w:val="0024196B"/>
    <w:rPr>
      <w:rFonts w:ascii="Suisse Int'l Mono" w:hAnsi="Suisse Int'l Mono"/>
      <w:color w:val="000000" w:themeColor="text1"/>
      <w:sz w:val="16"/>
    </w:rPr>
  </w:style>
  <w:style w:type="paragraph" w:styleId="Liststycke">
    <w:name w:val="List Paragraph"/>
    <w:basedOn w:val="Normal"/>
    <w:uiPriority w:val="34"/>
    <w:rsid w:val="002F442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E2ED6"/>
    <w:rPr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F3BC0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F3BC0"/>
    <w:rPr>
      <w:rFonts w:ascii="Suisse Int'l" w:hAnsi="Suisse Int'l" w:cs="Suisse Int'l"/>
      <w:sz w:val="20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2F3BC0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7740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77401"/>
  </w:style>
  <w:style w:type="character" w:customStyle="1" w:styleId="KommentarerChar">
    <w:name w:val="Kommentarer Char"/>
    <w:basedOn w:val="Standardstycketeckensnitt"/>
    <w:link w:val="Kommentarer"/>
    <w:uiPriority w:val="99"/>
    <w:rsid w:val="00D77401"/>
    <w:rPr>
      <w:rFonts w:ascii="Suisse Int'l" w:hAnsi="Suisse Int'l" w:cs="Suisse Int'l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740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7401"/>
    <w:rPr>
      <w:rFonts w:ascii="Suisse Int'l" w:hAnsi="Suisse Int'l" w:cs="Suisse Int'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162C"/>
    <w:rPr>
      <w:rFonts w:ascii="Suisse Int'l" w:hAnsi="Suisse Int'l" w:cs="Suisse Int'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givning@li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Färger">
  <a:themeElements>
    <a:clrScheme name="Livsmedelsföretagen_colors">
      <a:dk1>
        <a:sysClr val="windowText" lastClr="000000"/>
      </a:dk1>
      <a:lt1>
        <a:sysClr val="window" lastClr="FFFFFF"/>
      </a:lt1>
      <a:dk2>
        <a:srgbClr val="007045"/>
      </a:dk2>
      <a:lt2>
        <a:srgbClr val="E0C7A3"/>
      </a:lt2>
      <a:accent1>
        <a:srgbClr val="B8A8D1"/>
      </a:accent1>
      <a:accent2>
        <a:srgbClr val="FF7300"/>
      </a:accent2>
      <a:accent3>
        <a:srgbClr val="2173B5"/>
      </a:accent3>
      <a:accent4>
        <a:srgbClr val="EB4230"/>
      </a:accent4>
      <a:accent5>
        <a:srgbClr val="EDC7C9"/>
      </a:accent5>
      <a:accent6>
        <a:srgbClr val="CFD9E3"/>
      </a:accent6>
      <a:hlink>
        <a:srgbClr val="2173B5"/>
      </a:hlink>
      <a:folHlink>
        <a:srgbClr val="EB4230"/>
      </a:folHlink>
    </a:clrScheme>
    <a:fontScheme name="Anpassat 1">
      <a:majorFont>
        <a:latin typeface="Suisse Int'l Cond Bold"/>
        <a:ea typeface=""/>
        <a:cs typeface=""/>
      </a:majorFont>
      <a:minorFont>
        <a:latin typeface="Suisse Int'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emaFärger" id="{B7FAC13A-3491-C549-9924-57219E115BB6}" vid="{56561EC5-C1DE-1346-8DC9-BF231F0FC8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680FAD-F12F-BC4E-BBE5-CE8A06ED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Lindahl</dc:creator>
  <cp:keywords/>
  <dc:description/>
  <cp:lastModifiedBy>Linnéa, Ceréus</cp:lastModifiedBy>
  <cp:revision>6</cp:revision>
  <cp:lastPrinted>2023-08-02T08:50:00Z</cp:lastPrinted>
  <dcterms:created xsi:type="dcterms:W3CDTF">2023-10-25T09:17:00Z</dcterms:created>
  <dcterms:modified xsi:type="dcterms:W3CDTF">2023-11-03T15:17:00Z</dcterms:modified>
</cp:coreProperties>
</file>